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方正黑体_GBK" w:hAnsi="方正黑体_GBK" w:eastAsia="方正黑体_GBK" w:cs="方正黑体_GBK"/>
          <w:bCs w:val="0"/>
          <w:kern w:val="44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bCs w:val="0"/>
          <w:kern w:val="44"/>
          <w:szCs w:val="44"/>
        </w:rPr>
        <w:t>附件</w:t>
      </w:r>
      <w:del w:id="0" w:author="glzzl" w:date="2022-12-26T15:34:44Z">
        <w:r>
          <w:rPr>
            <w:rFonts w:hint="default" w:ascii="方正黑体_GBK" w:hAnsi="方正黑体_GBK" w:eastAsia="方正黑体_GBK" w:cs="方正黑体_GBK"/>
            <w:bCs w:val="0"/>
            <w:kern w:val="44"/>
            <w:szCs w:val="44"/>
            <w:lang w:val="en-US" w:eastAsia="zh-CN"/>
          </w:rPr>
          <w:delText>5</w:delText>
        </w:r>
      </w:del>
      <w:ins w:id="1" w:author="glzzl" w:date="2022-12-26T15:34:44Z">
        <w:r>
          <w:rPr>
            <w:rFonts w:hint="eastAsia" w:ascii="方正黑体_GBK" w:hAnsi="方正黑体_GBK" w:eastAsia="方正黑体_GBK" w:cs="方正黑体_GBK"/>
            <w:bCs w:val="0"/>
            <w:kern w:val="44"/>
            <w:szCs w:val="44"/>
            <w:lang w:val="en-US" w:eastAsia="zh-CN"/>
          </w:rPr>
          <w:t>3</w:t>
        </w:r>
      </w:ins>
    </w:p>
    <w:p>
      <w:pPr>
        <w:pStyle w:val="2"/>
        <w:spacing w:line="240" w:lineRule="exact"/>
      </w:pPr>
      <w:r>
        <w:rPr>
          <w:rFonts w:hint="eastAsia"/>
        </w:rPr>
        <w:t>内蒙古自治区柠条收获机</w:t>
      </w:r>
      <w:del w:id="2" w:author="glzzl" w:date="2022-12-26T15:39:15Z">
        <w:r>
          <w:rPr>
            <w:rFonts w:hint="eastAsia"/>
          </w:rPr>
          <w:delText>农机新产品购置与应用补贴</w:delText>
        </w:r>
      </w:del>
      <w:r>
        <w:rPr>
          <w:rFonts w:hint="eastAsia"/>
        </w:rPr>
        <w:t>现场</w:t>
      </w:r>
      <w:r>
        <w:rPr>
          <w:rFonts w:hint="eastAsia"/>
          <w:lang w:eastAsia="zh-CN"/>
        </w:rPr>
        <w:t>演示</w:t>
      </w:r>
      <w:r>
        <w:rPr>
          <w:rFonts w:hint="eastAsia"/>
        </w:rPr>
        <w:t>验证申请表</w:t>
      </w:r>
    </w:p>
    <w:p>
      <w:pPr>
        <w:ind w:firstLine="0" w:firstLineChars="0"/>
        <w:rPr>
          <w:rFonts w:eastAsia="宋体"/>
          <w:sz w:val="24"/>
        </w:rPr>
      </w:pPr>
      <w:r>
        <w:rPr>
          <w:rFonts w:hint="eastAsia" w:eastAsia="宋体"/>
          <w:sz w:val="24"/>
        </w:rPr>
        <w:t xml:space="preserve">企业名称（公章）： </w:t>
      </w:r>
      <w:r>
        <w:rPr>
          <w:rFonts w:eastAsia="宋体"/>
          <w:sz w:val="24"/>
        </w:rPr>
        <w:t xml:space="preserve">                                       </w:t>
      </w:r>
      <w:r>
        <w:rPr>
          <w:rFonts w:hint="eastAsia" w:eastAsia="宋体"/>
          <w:sz w:val="24"/>
        </w:rPr>
        <w:t xml:space="preserve">联系人： </w:t>
      </w:r>
      <w:r>
        <w:rPr>
          <w:rFonts w:eastAsia="宋体"/>
          <w:sz w:val="24"/>
        </w:rPr>
        <w:t xml:space="preserve">                             </w:t>
      </w:r>
      <w:r>
        <w:rPr>
          <w:rFonts w:hint="eastAsia" w:eastAsia="宋体"/>
          <w:sz w:val="24"/>
        </w:rPr>
        <w:t>联系方式：</w:t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30"/>
        <w:gridCol w:w="1030"/>
        <w:gridCol w:w="1030"/>
        <w:gridCol w:w="962"/>
        <w:gridCol w:w="1183"/>
        <w:gridCol w:w="1183"/>
        <w:gridCol w:w="1123"/>
        <w:gridCol w:w="3030"/>
        <w:gridCol w:w="2085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4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序号</w:t>
            </w:r>
          </w:p>
        </w:tc>
        <w:tc>
          <w:tcPr>
            <w:tcW w:w="1030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产品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名称</w:t>
            </w:r>
          </w:p>
        </w:tc>
        <w:tc>
          <w:tcPr>
            <w:tcW w:w="1030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产品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型号</w:t>
            </w:r>
          </w:p>
        </w:tc>
        <w:tc>
          <w:tcPr>
            <w:tcW w:w="1030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eastAsia="zh-CN" w:bidi="ar"/>
              </w:rPr>
            </w:pPr>
            <w:r>
              <w:rPr>
                <w:rFonts w:hint="eastAsia" w:eastAsia="宋体"/>
                <w:sz w:val="24"/>
                <w:lang w:eastAsia="zh-CN" w:bidi="ar"/>
              </w:rPr>
              <w:t>结构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eastAsia="zh-CN" w:bidi="ar"/>
              </w:rPr>
              <w:t>型式</w:t>
            </w:r>
          </w:p>
        </w:tc>
        <w:tc>
          <w:tcPr>
            <w:tcW w:w="962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配套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r>
              <w:rPr>
                <w:rFonts w:hint="eastAsia" w:eastAsia="宋体"/>
                <w:sz w:val="24"/>
                <w:lang w:bidi="ar"/>
              </w:rPr>
              <w:t>动力（kW)</w:t>
            </w:r>
          </w:p>
        </w:tc>
        <w:tc>
          <w:tcPr>
            <w:tcW w:w="1183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bidi="ar"/>
              </w:rPr>
            </w:pPr>
            <w:bookmarkStart w:id="0" w:name="_GoBack"/>
            <w:r>
              <w:rPr>
                <w:rFonts w:hint="eastAsia" w:eastAsia="宋体"/>
                <w:sz w:val="24"/>
                <w:highlight w:val="yellow"/>
                <w:lang w:eastAsia="zh-CN" w:bidi="ar"/>
                <w:rPrChange w:id="3" w:author="glzzl" w:date="2022-12-26T15:42:06Z">
                  <w:rPr>
                    <w:rFonts w:hint="eastAsia" w:eastAsia="宋体"/>
                    <w:sz w:val="24"/>
                    <w:lang w:eastAsia="zh-CN" w:bidi="ar"/>
                  </w:rPr>
                </w:rPrChange>
              </w:rPr>
              <w:t>喂入量</w:t>
            </w:r>
            <w:r>
              <w:rPr>
                <w:rFonts w:hint="eastAsia" w:eastAsia="宋体"/>
                <w:sz w:val="24"/>
                <w:highlight w:val="yellow"/>
                <w:lang w:bidi="ar"/>
                <w:rPrChange w:id="4" w:author="glzzl" w:date="2022-12-26T15:42:06Z">
                  <w:rPr>
                    <w:rFonts w:hint="eastAsia" w:eastAsia="宋体"/>
                    <w:sz w:val="24"/>
                    <w:lang w:bidi="ar"/>
                  </w:rPr>
                </w:rPrChange>
              </w:rPr>
              <w:t>（kg/s)</w:t>
            </w:r>
            <w:bookmarkEnd w:id="0"/>
          </w:p>
        </w:tc>
        <w:tc>
          <w:tcPr>
            <w:tcW w:w="118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收割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幅宽</w:t>
            </w:r>
          </w:p>
          <w:p>
            <w:pPr>
              <w:ind w:firstLine="0" w:firstLineChars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eastAsia="宋体"/>
                <w:sz w:val="24"/>
                <w:lang w:eastAsia="zh-CN"/>
              </w:rPr>
              <w:t>（</w:t>
            </w:r>
            <w:r>
              <w:rPr>
                <w:rFonts w:hint="eastAsia" w:eastAsia="宋体"/>
                <w:sz w:val="24"/>
                <w:lang w:val="en-US" w:eastAsia="zh-CN"/>
              </w:rPr>
              <w:t>mm</w:t>
            </w:r>
            <w:r>
              <w:rPr>
                <w:rFonts w:hint="eastAsia" w:eastAsia="宋体"/>
                <w:sz w:val="24"/>
                <w:lang w:eastAsia="zh-CN"/>
              </w:rPr>
              <w:t>）</w:t>
            </w:r>
          </w:p>
        </w:tc>
        <w:tc>
          <w:tcPr>
            <w:tcW w:w="1123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"/>
              </w:rPr>
              <w:t>切割器形式</w:t>
            </w:r>
          </w:p>
        </w:tc>
        <w:tc>
          <w:tcPr>
            <w:tcW w:w="3030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先进性评价</w:t>
            </w:r>
          </w:p>
        </w:tc>
        <w:tc>
          <w:tcPr>
            <w:tcW w:w="2085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安全性评价</w:t>
            </w:r>
          </w:p>
        </w:tc>
        <w:tc>
          <w:tcPr>
            <w:tcW w:w="874" w:type="dxa"/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1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□已有相关专利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□已有科技成果鉴定报告</w:t>
            </w:r>
          </w:p>
        </w:tc>
        <w:tc>
          <w:tcPr>
            <w:tcW w:w="2085" w:type="dxa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□已有报告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□参与现场评价</w:t>
            </w:r>
          </w:p>
        </w:tc>
        <w:tc>
          <w:tcPr>
            <w:tcW w:w="874" w:type="dxa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2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□已有相关专利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□已有科技成果鉴定报告</w:t>
            </w:r>
          </w:p>
        </w:tc>
        <w:tc>
          <w:tcPr>
            <w:tcW w:w="2085" w:type="dxa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□已有报告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□参与现场评价</w:t>
            </w:r>
          </w:p>
        </w:tc>
        <w:tc>
          <w:tcPr>
            <w:tcW w:w="874" w:type="dxa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4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3</w:t>
            </w: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8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  <w:tc>
          <w:tcPr>
            <w:tcW w:w="3030" w:type="dxa"/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□已有相关专利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□已有科技成果鉴定报告</w:t>
            </w:r>
          </w:p>
        </w:tc>
        <w:tc>
          <w:tcPr>
            <w:tcW w:w="2085" w:type="dxa"/>
          </w:tcPr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□已有报告</w:t>
            </w:r>
          </w:p>
          <w:p>
            <w:pPr>
              <w:spacing w:line="300" w:lineRule="exact"/>
              <w:ind w:firstLine="0" w:firstLineChars="0"/>
              <w:jc w:val="left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□参与现场评价</w:t>
            </w:r>
          </w:p>
        </w:tc>
        <w:tc>
          <w:tcPr>
            <w:tcW w:w="874" w:type="dxa"/>
          </w:tcPr>
          <w:p>
            <w:pPr>
              <w:spacing w:line="300" w:lineRule="exact"/>
              <w:ind w:firstLine="0" w:firstLineChars="0"/>
              <w:jc w:val="center"/>
              <w:rPr>
                <w:rFonts w:eastAsia="宋体"/>
                <w:sz w:val="24"/>
              </w:rPr>
            </w:pPr>
          </w:p>
        </w:tc>
      </w:tr>
    </w:tbl>
    <w:p>
      <w:pPr>
        <w:spacing w:before="217" w:beforeLines="50" w:line="380" w:lineRule="exact"/>
        <w:ind w:firstLine="0" w:firstLineChars="0"/>
        <w:rPr>
          <w:rFonts w:eastAsia="宋体" w:cs="仿宋"/>
          <w:bCs w:val="0"/>
          <w:kern w:val="0"/>
          <w:sz w:val="24"/>
        </w:rPr>
      </w:pPr>
      <w:r>
        <w:rPr>
          <w:rFonts w:hint="eastAsia" w:eastAsia="宋体" w:cs="仿宋"/>
          <w:bCs w:val="0"/>
          <w:kern w:val="0"/>
          <w:sz w:val="24"/>
        </w:rPr>
        <w:t>备注：</w:t>
      </w:r>
    </w:p>
    <w:p>
      <w:pPr>
        <w:spacing w:line="380" w:lineRule="exact"/>
        <w:ind w:firstLine="0" w:firstLineChars="0"/>
        <w:rPr>
          <w:rFonts w:eastAsia="宋体" w:cs="仿宋"/>
          <w:bCs w:val="0"/>
          <w:kern w:val="0"/>
          <w:sz w:val="21"/>
          <w:szCs w:val="21"/>
          <w:highlight w:val="none"/>
          <w:rPrChange w:id="5" w:author="glzzl" w:date="2022-12-26T15:38:47Z">
            <w:rPr>
              <w:rFonts w:eastAsia="宋体" w:cs="仿宋"/>
              <w:bCs w:val="0"/>
              <w:kern w:val="0"/>
              <w:sz w:val="21"/>
              <w:szCs w:val="21"/>
            </w:rPr>
          </w:rPrChange>
        </w:rPr>
      </w:pP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6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1.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7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适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8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用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9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性评价必须参加现场演示评价；先进性评价提供相关专利或者科技成果鉴定报告，现场只按先进性评价方案进行符合性审核。</w:t>
      </w:r>
    </w:p>
    <w:p>
      <w:pPr>
        <w:spacing w:line="380" w:lineRule="exact"/>
        <w:ind w:firstLine="0" w:firstLineChars="0"/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10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</w:pP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11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2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12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.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13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企业负责准备适应申报机型</w:t>
      </w:r>
      <w:del w:id="14" w:author="glzzl" w:date="2022-12-26T15:41:04Z">
        <w:r>
          <w:rPr>
            <w:rFonts w:hint="default" w:eastAsia="宋体" w:cs="仿宋"/>
            <w:bCs w:val="0"/>
            <w:kern w:val="0"/>
            <w:sz w:val="21"/>
            <w:szCs w:val="21"/>
            <w:highlight w:val="none"/>
            <w:lang w:eastAsia="zh-CN"/>
            <w:rPrChange w:id="15" w:author="glzzl" w:date="2022-12-26T15:38:47Z">
              <w:rPr>
                <w:rFonts w:hint="eastAsia" w:eastAsia="宋体" w:cs="仿宋"/>
                <w:bCs w:val="0"/>
                <w:kern w:val="0"/>
                <w:sz w:val="21"/>
                <w:szCs w:val="21"/>
                <w:lang w:eastAsia="zh-CN"/>
              </w:rPr>
            </w:rPrChange>
          </w:rPr>
          <w:delText>割台宽度和喂入量</w:delText>
        </w:r>
      </w:del>
      <w:ins w:id="17" w:author="glzzl" w:date="2022-12-26T15:41:06Z">
        <w:r>
          <w:rPr>
            <w:rFonts w:hint="eastAsia" w:eastAsia="宋体" w:cs="仿宋"/>
            <w:bCs w:val="0"/>
            <w:kern w:val="0"/>
            <w:sz w:val="21"/>
            <w:szCs w:val="21"/>
            <w:highlight w:val="none"/>
            <w:lang w:val="en-US" w:eastAsia="zh-CN"/>
          </w:rPr>
          <w:t>验证</w:t>
        </w:r>
      </w:ins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18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的柠条试验地块。</w:t>
      </w:r>
    </w:p>
    <w:p>
      <w:pPr>
        <w:spacing w:line="380" w:lineRule="exact"/>
        <w:ind w:firstLine="0" w:firstLineChars="0"/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19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</w:pP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20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3.企业应配备有</w:t>
      </w:r>
      <w:r>
        <w:rPr>
          <w:rFonts w:hint="eastAsia" w:eastAsia="宋体" w:cs="仿宋"/>
          <w:b w:val="0"/>
          <w:bCs w:val="0"/>
          <w:kern w:val="0"/>
          <w:sz w:val="21"/>
          <w:szCs w:val="21"/>
          <w:highlight w:val="none"/>
          <w:vertAlign w:val="baseline"/>
          <w:lang w:eastAsia="zh-CN"/>
          <w:rPrChange w:id="21" w:author="glzzl" w:date="2022-12-26T15:38:47Z">
            <w:rPr>
              <w:rFonts w:hint="eastAsia" w:eastAsia="宋体" w:cs="仿宋"/>
              <w:b w:val="0"/>
              <w:bCs w:val="0"/>
              <w:kern w:val="0"/>
              <w:sz w:val="21"/>
              <w:szCs w:val="21"/>
              <w:vertAlign w:val="baseline"/>
              <w:lang w:eastAsia="zh-CN"/>
            </w:rPr>
          </w:rPrChange>
        </w:rPr>
        <w:t>接取测区范围内柠条物料的装置或设施。</w:t>
      </w:r>
    </w:p>
    <w:p>
      <w:pPr>
        <w:spacing w:line="380" w:lineRule="exact"/>
        <w:ind w:firstLine="0" w:firstLineChars="0"/>
        <w:rPr>
          <w:highlight w:val="none"/>
          <w:rPrChange w:id="22" w:author="glzzl" w:date="2022-12-26T15:38:47Z">
            <w:rPr/>
          </w:rPrChange>
        </w:rPr>
      </w:pP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23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4.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24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企业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25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应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26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配备相应操作人员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27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和试验辅助人员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28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，参加验证产品型号3个（含3个）以下的，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29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至少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30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配备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31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3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32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名人员；参加验证产品型号超过3个的，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eastAsia="zh-CN"/>
          <w:rPrChange w:id="33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eastAsia="zh-CN"/>
            </w:rPr>
          </w:rPrChange>
        </w:rPr>
        <w:t>至少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34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配备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lang w:val="en-US" w:eastAsia="zh-CN"/>
          <w:rPrChange w:id="35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  <w:lang w:val="en-US" w:eastAsia="zh-CN"/>
            </w:rPr>
          </w:rPrChange>
        </w:rPr>
        <w:t>5</w:t>
      </w:r>
      <w:r>
        <w:rPr>
          <w:rFonts w:hint="eastAsia" w:eastAsia="宋体" w:cs="仿宋"/>
          <w:bCs w:val="0"/>
          <w:kern w:val="0"/>
          <w:sz w:val="21"/>
          <w:szCs w:val="21"/>
          <w:highlight w:val="none"/>
          <w:rPrChange w:id="36" w:author="glzzl" w:date="2022-12-26T15:38:47Z">
            <w:rPr>
              <w:rFonts w:hint="eastAsia" w:eastAsia="宋体" w:cs="仿宋"/>
              <w:bCs w:val="0"/>
              <w:kern w:val="0"/>
              <w:sz w:val="21"/>
              <w:szCs w:val="21"/>
            </w:rPr>
          </w:rPrChange>
        </w:rPr>
        <w:t>名人员。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lzzl">
    <w15:presenceInfo w15:providerId="None" w15:userId="glzz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WFhZWI0ZmMyMmIwMDkyYzI1NTU5MTEwNzAyMmEifQ=="/>
  </w:docVars>
  <w:rsids>
    <w:rsidRoot w:val="00B0523A"/>
    <w:rsid w:val="000444A8"/>
    <w:rsid w:val="0008219C"/>
    <w:rsid w:val="000F663F"/>
    <w:rsid w:val="00115759"/>
    <w:rsid w:val="00133AA9"/>
    <w:rsid w:val="00312552"/>
    <w:rsid w:val="005F38D5"/>
    <w:rsid w:val="005F6390"/>
    <w:rsid w:val="006824C3"/>
    <w:rsid w:val="00710EB7"/>
    <w:rsid w:val="00764A94"/>
    <w:rsid w:val="00781434"/>
    <w:rsid w:val="00850C4F"/>
    <w:rsid w:val="0095613F"/>
    <w:rsid w:val="00AB29CC"/>
    <w:rsid w:val="00AD0116"/>
    <w:rsid w:val="00B0523A"/>
    <w:rsid w:val="00B51677"/>
    <w:rsid w:val="00B73EC2"/>
    <w:rsid w:val="00B91638"/>
    <w:rsid w:val="00BF7974"/>
    <w:rsid w:val="00D804C2"/>
    <w:rsid w:val="00E73588"/>
    <w:rsid w:val="00F81186"/>
    <w:rsid w:val="00FF5F34"/>
    <w:rsid w:val="02D413C2"/>
    <w:rsid w:val="02EE7436"/>
    <w:rsid w:val="26836C2E"/>
    <w:rsid w:val="2FED2FBC"/>
    <w:rsid w:val="317E7FC4"/>
    <w:rsid w:val="342E1F62"/>
    <w:rsid w:val="35EA5F34"/>
    <w:rsid w:val="37E45EB6"/>
    <w:rsid w:val="3C090015"/>
    <w:rsid w:val="48EB621C"/>
    <w:rsid w:val="49941F85"/>
    <w:rsid w:val="4CA2292B"/>
    <w:rsid w:val="4CE17940"/>
    <w:rsid w:val="4F52132D"/>
    <w:rsid w:val="50F06853"/>
    <w:rsid w:val="5B095CF1"/>
    <w:rsid w:val="60124E95"/>
    <w:rsid w:val="634668CC"/>
    <w:rsid w:val="63AF6B1C"/>
    <w:rsid w:val="67FA76B5"/>
    <w:rsid w:val="6A274699"/>
    <w:rsid w:val="6CF941C4"/>
    <w:rsid w:val="6DFC3A01"/>
    <w:rsid w:val="72D67313"/>
    <w:rsid w:val="73311B42"/>
    <w:rsid w:val="77434F58"/>
    <w:rsid w:val="7A564818"/>
    <w:rsid w:val="7DF12341"/>
    <w:rsid w:val="7EA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宋体" w:hAnsi="宋体" w:eastAsia="仿宋_GB2312" w:cs="Times New Roman"/>
      <w:bCs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100" w:beforeAutospacing="1" w:after="100" w:afterAutospacing="1" w:line="240" w:lineRule="auto"/>
      <w:ind w:firstLine="0" w:firstLineChars="0"/>
      <w:jc w:val="center"/>
      <w:outlineLvl w:val="0"/>
    </w:pPr>
    <w:rPr>
      <w:rFonts w:eastAsia="黑体" w:cstheme="minorBidi"/>
      <w:bCs w:val="0"/>
      <w:kern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楷体_GB2312" w:asciiTheme="majorHAnsi" w:hAnsiTheme="majorHAnsi" w:cstheme="majorBidi"/>
      <w:bCs w:val="0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bCs w:val="0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next w:val="1"/>
    <w:link w:val="11"/>
    <w:qFormat/>
    <w:uiPriority w:val="11"/>
    <w:pPr>
      <w:spacing w:before="240" w:after="60"/>
      <w:jc w:val="center"/>
      <w:outlineLvl w:val="1"/>
    </w:pPr>
    <w:rPr>
      <w:rFonts w:eastAsia="楷体_GB2312" w:asciiTheme="majorHAnsi" w:hAnsiTheme="majorHAnsi" w:cstheme="majorBidi"/>
      <w:b/>
      <w:bCs w:val="0"/>
      <w:kern w:val="28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 w:line="360" w:lineRule="auto"/>
      <w:ind w:firstLine="0" w:firstLineChars="0"/>
      <w:jc w:val="center"/>
      <w:outlineLvl w:val="0"/>
    </w:pPr>
    <w:rPr>
      <w:rFonts w:ascii="Times New Roman" w:hAnsi="Times New Roman" w:eastAsia="方正小标宋简体" w:cstheme="majorBidi"/>
      <w:sz w:val="44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Char"/>
    <w:basedOn w:val="9"/>
    <w:link w:val="6"/>
    <w:qFormat/>
    <w:uiPriority w:val="10"/>
    <w:rPr>
      <w:rFonts w:ascii="Times New Roman" w:hAnsi="Times New Roman" w:eastAsia="方正小标宋简体" w:cstheme="majorBidi"/>
      <w:bCs/>
      <w:sz w:val="44"/>
      <w:szCs w:val="32"/>
    </w:rPr>
  </w:style>
  <w:style w:type="character" w:customStyle="1" w:styleId="11">
    <w:name w:val="副标题 Char"/>
    <w:basedOn w:val="9"/>
    <w:link w:val="5"/>
    <w:qFormat/>
    <w:uiPriority w:val="11"/>
    <w:rPr>
      <w:rFonts w:eastAsia="楷体_GB2312" w:asciiTheme="majorHAnsi" w:hAnsiTheme="majorHAnsi" w:cstheme="majorBidi"/>
      <w:b/>
      <w:bCs/>
      <w:kern w:val="28"/>
      <w:sz w:val="32"/>
      <w:szCs w:val="32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黑体"/>
      <w:kern w:val="44"/>
      <w:sz w:val="32"/>
      <w:szCs w:val="44"/>
    </w:rPr>
  </w:style>
  <w:style w:type="character" w:customStyle="1" w:styleId="13">
    <w:name w:val="标题 2 Char"/>
    <w:basedOn w:val="9"/>
    <w:link w:val="3"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4">
    <w:name w:val="标题 3 Char"/>
    <w:basedOn w:val="9"/>
    <w:link w:val="4"/>
    <w:semiHidden/>
    <w:qFormat/>
    <w:uiPriority w:val="9"/>
    <w:rPr>
      <w:rFonts w:eastAsia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济南市人民政府</Company>
  <Pages>1</Pages>
  <Words>363</Words>
  <Characters>374</Characters>
  <Lines>4</Lines>
  <Paragraphs>1</Paragraphs>
  <TotalTime>15</TotalTime>
  <ScaleCrop>false</ScaleCrop>
  <LinksUpToDate>false</LinksUpToDate>
  <CharactersWithSpaces>444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2022-02-23T12:04:00Z</dcterms:created>
  <dc:creator>han xingchang</dc:creator>
  <cp:lastModifiedBy>glzzl</cp:lastModifiedBy>
  <dcterms:modified xsi:type="dcterms:W3CDTF">2022-12-26T07:42:11Z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9A467FC6332D49D29F3394170CA3F05D</vt:lpwstr>
  </property>
</Properties>
</file>